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3863" w14:textId="5EEC569C" w:rsidR="00FC10DF" w:rsidRPr="00101845" w:rsidRDefault="00385EA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Gear</w:t>
      </w:r>
      <w:r w:rsidR="00290732">
        <w:rPr>
          <w:rFonts w:ascii="Calibri" w:hAnsi="Calibri" w:cs="Calibri"/>
          <w:b/>
        </w:rPr>
        <w:t xml:space="preserve"> </w:t>
      </w:r>
      <w:r w:rsidR="00167BF3">
        <w:rPr>
          <w:rFonts w:ascii="Calibri" w:hAnsi="Calibri" w:cs="Calibri"/>
          <w:b/>
        </w:rPr>
        <w:t xml:space="preserve">Coordinator </w:t>
      </w:r>
    </w:p>
    <w:p w14:paraId="2656342A" w14:textId="77777777" w:rsidR="00FC10DF" w:rsidRPr="00101845" w:rsidRDefault="00FC10DF">
      <w:pPr>
        <w:rPr>
          <w:rFonts w:ascii="Calibri" w:hAnsi="Calibri" w:cs="Calibri"/>
        </w:rPr>
      </w:pPr>
    </w:p>
    <w:p w14:paraId="2AE9F43C" w14:textId="77777777" w:rsidR="00E90DDB" w:rsidRDefault="00972B02">
      <w:pPr>
        <w:rPr>
          <w:rFonts w:ascii="Calibri" w:hAnsi="Calibri" w:cs="Calibri"/>
        </w:rPr>
      </w:pPr>
      <w:r w:rsidRPr="00101845">
        <w:rPr>
          <w:rFonts w:ascii="Calibri" w:hAnsi="Calibri" w:cs="Calibri"/>
        </w:rPr>
        <w:t>Th</w:t>
      </w:r>
      <w:r w:rsidR="00385EAC">
        <w:rPr>
          <w:rFonts w:ascii="Calibri" w:hAnsi="Calibri" w:cs="Calibri"/>
        </w:rPr>
        <w:t xml:space="preserve">e gear coordinator </w:t>
      </w:r>
      <w:r w:rsidR="006761A2">
        <w:rPr>
          <w:rFonts w:ascii="Calibri" w:hAnsi="Calibri" w:cs="Calibri"/>
        </w:rPr>
        <w:t>is responsible for ordering, maintaining and shipping</w:t>
      </w:r>
      <w:r w:rsidR="00F878AE">
        <w:rPr>
          <w:rFonts w:ascii="Calibri" w:hAnsi="Calibri" w:cs="Calibri"/>
        </w:rPr>
        <w:t xml:space="preserve"> </w:t>
      </w:r>
      <w:r w:rsidR="006761A2">
        <w:rPr>
          <w:rFonts w:ascii="Calibri" w:hAnsi="Calibri" w:cs="Calibri"/>
        </w:rPr>
        <w:t>AMSEA</w:t>
      </w:r>
      <w:r w:rsidR="00E90DDB">
        <w:rPr>
          <w:rFonts w:ascii="Calibri" w:hAnsi="Calibri" w:cs="Calibri"/>
        </w:rPr>
        <w:t>’s marine safety</w:t>
      </w:r>
      <w:r w:rsidR="006761A2">
        <w:rPr>
          <w:rFonts w:ascii="Calibri" w:hAnsi="Calibri" w:cs="Calibri"/>
        </w:rPr>
        <w:t xml:space="preserve"> gear to instructors nationwide. This role is critical to the </w:t>
      </w:r>
      <w:r w:rsidR="00D61B46">
        <w:rPr>
          <w:rFonts w:ascii="Calibri" w:hAnsi="Calibri" w:cs="Calibri"/>
        </w:rPr>
        <w:t xml:space="preserve">success and </w:t>
      </w:r>
      <w:r w:rsidR="006761A2">
        <w:rPr>
          <w:rFonts w:ascii="Calibri" w:hAnsi="Calibri" w:cs="Calibri"/>
        </w:rPr>
        <w:t xml:space="preserve">quality of </w:t>
      </w:r>
      <w:r w:rsidR="00E90DDB">
        <w:rPr>
          <w:rFonts w:ascii="Calibri" w:hAnsi="Calibri" w:cs="Calibri"/>
        </w:rPr>
        <w:t>AMSEA</w:t>
      </w:r>
      <w:r w:rsidR="006761A2">
        <w:rPr>
          <w:rFonts w:ascii="Calibri" w:hAnsi="Calibri" w:cs="Calibri"/>
        </w:rPr>
        <w:t xml:space="preserve"> training</w:t>
      </w:r>
      <w:r w:rsidR="00D61B46">
        <w:rPr>
          <w:rFonts w:ascii="Calibri" w:hAnsi="Calibri" w:cs="Calibri"/>
        </w:rPr>
        <w:t>.</w:t>
      </w:r>
      <w:r w:rsidR="006761A2">
        <w:rPr>
          <w:rFonts w:ascii="Calibri" w:hAnsi="Calibri" w:cs="Calibri"/>
        </w:rPr>
        <w:t xml:space="preserve"> </w:t>
      </w:r>
      <w:r w:rsidR="00E90DDB">
        <w:rPr>
          <w:rFonts w:ascii="Calibri" w:hAnsi="Calibri" w:cs="Calibri"/>
        </w:rPr>
        <w:t xml:space="preserve">AMSEA’s hands-on training provides mariners with the skills to use their marine safety equipment in an emergency. </w:t>
      </w:r>
      <w:r w:rsidR="00D61B46">
        <w:rPr>
          <w:rFonts w:ascii="Calibri" w:hAnsi="Calibri" w:cs="Calibri"/>
        </w:rPr>
        <w:t>The gear coordinator</w:t>
      </w:r>
      <w:r w:rsidR="006761A2">
        <w:rPr>
          <w:rFonts w:ascii="Calibri" w:hAnsi="Calibri" w:cs="Calibri"/>
        </w:rPr>
        <w:t xml:space="preserve"> research</w:t>
      </w:r>
      <w:r w:rsidR="00D61B46">
        <w:rPr>
          <w:rFonts w:ascii="Calibri" w:hAnsi="Calibri" w:cs="Calibri"/>
        </w:rPr>
        <w:t>es</w:t>
      </w:r>
      <w:r w:rsidR="006761A2">
        <w:rPr>
          <w:rFonts w:ascii="Calibri" w:hAnsi="Calibri" w:cs="Calibri"/>
        </w:rPr>
        <w:t xml:space="preserve"> new and emerging technology, gear that contributed to vessel disasters and rescues, different </w:t>
      </w:r>
      <w:r w:rsidR="00D61B46">
        <w:rPr>
          <w:rFonts w:ascii="Calibri" w:hAnsi="Calibri" w:cs="Calibri"/>
        </w:rPr>
        <w:t xml:space="preserve">marine safety gear </w:t>
      </w:r>
      <w:r w:rsidR="006761A2">
        <w:rPr>
          <w:rFonts w:ascii="Calibri" w:hAnsi="Calibri" w:cs="Calibri"/>
        </w:rPr>
        <w:t>brands</w:t>
      </w:r>
      <w:r w:rsidR="00813A20">
        <w:rPr>
          <w:rFonts w:ascii="Calibri" w:hAnsi="Calibri" w:cs="Calibri"/>
        </w:rPr>
        <w:t>,</w:t>
      </w:r>
      <w:r w:rsidR="006761A2">
        <w:rPr>
          <w:rFonts w:ascii="Calibri" w:hAnsi="Calibri" w:cs="Calibri"/>
        </w:rPr>
        <w:t xml:space="preserve"> and </w:t>
      </w:r>
      <w:r w:rsidR="00F878AE">
        <w:rPr>
          <w:rFonts w:ascii="Calibri" w:hAnsi="Calibri" w:cs="Calibri"/>
        </w:rPr>
        <w:t xml:space="preserve">different </w:t>
      </w:r>
      <w:r w:rsidR="006761A2">
        <w:rPr>
          <w:rFonts w:ascii="Calibri" w:hAnsi="Calibri" w:cs="Calibri"/>
        </w:rPr>
        <w:t xml:space="preserve">distributors. </w:t>
      </w:r>
    </w:p>
    <w:p w14:paraId="265D1331" w14:textId="77777777" w:rsidR="00E90DDB" w:rsidRDefault="00E90DDB">
      <w:pPr>
        <w:rPr>
          <w:rFonts w:ascii="Calibri" w:hAnsi="Calibri" w:cs="Calibri"/>
        </w:rPr>
      </w:pPr>
    </w:p>
    <w:p w14:paraId="541BEF05" w14:textId="1F854999" w:rsidR="00972B02" w:rsidRPr="00101845" w:rsidRDefault="00813A2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successful gear coordinator is </w:t>
      </w:r>
      <w:r w:rsidR="00385EAC">
        <w:rPr>
          <w:rFonts w:ascii="Calibri" w:hAnsi="Calibri" w:cs="Calibri"/>
        </w:rPr>
        <w:t xml:space="preserve">detail oriented, </w:t>
      </w:r>
      <w:r w:rsidR="00D61B46">
        <w:rPr>
          <w:rFonts w:ascii="Calibri" w:hAnsi="Calibri" w:cs="Calibri"/>
        </w:rPr>
        <w:t xml:space="preserve">self-disciplined, </w:t>
      </w:r>
      <w:r w:rsidR="00385EAC">
        <w:rPr>
          <w:rFonts w:ascii="Calibri" w:hAnsi="Calibri" w:cs="Calibri"/>
        </w:rPr>
        <w:t>ab</w:t>
      </w:r>
      <w:r w:rsidR="006761A2">
        <w:rPr>
          <w:rFonts w:ascii="Calibri" w:hAnsi="Calibri" w:cs="Calibri"/>
        </w:rPr>
        <w:t>le</w:t>
      </w:r>
      <w:r w:rsidR="00385EAC">
        <w:rPr>
          <w:rFonts w:ascii="Calibri" w:hAnsi="Calibri" w:cs="Calibri"/>
        </w:rPr>
        <w:t xml:space="preserve"> to focus under time constraints, </w:t>
      </w:r>
      <w:r w:rsidR="00D61B46">
        <w:rPr>
          <w:rFonts w:ascii="Calibri" w:hAnsi="Calibri" w:cs="Calibri"/>
        </w:rPr>
        <w:t xml:space="preserve">and </w:t>
      </w:r>
      <w:r w:rsidR="006761A2">
        <w:rPr>
          <w:rFonts w:ascii="Calibri" w:hAnsi="Calibri" w:cs="Calibri"/>
        </w:rPr>
        <w:t xml:space="preserve">has </w:t>
      </w:r>
      <w:r w:rsidR="00385EAC">
        <w:rPr>
          <w:rFonts w:ascii="Calibri" w:hAnsi="Calibri" w:cs="Calibri"/>
        </w:rPr>
        <w:t>strong communication skills</w:t>
      </w:r>
      <w:r w:rsidR="00D61B46">
        <w:rPr>
          <w:rFonts w:ascii="Calibri" w:hAnsi="Calibri" w:cs="Calibri"/>
        </w:rPr>
        <w:t xml:space="preserve">. </w:t>
      </w:r>
      <w:r w:rsidR="002621E2">
        <w:rPr>
          <w:rFonts w:ascii="Calibri" w:hAnsi="Calibri" w:cs="Calibri"/>
        </w:rPr>
        <w:t xml:space="preserve">This position uses office </w:t>
      </w:r>
      <w:r w:rsidR="00972B02" w:rsidRPr="00101845">
        <w:rPr>
          <w:rFonts w:ascii="Calibri" w:hAnsi="Calibri" w:cs="Calibri"/>
        </w:rPr>
        <w:t xml:space="preserve">software </w:t>
      </w:r>
      <w:r w:rsidR="002621E2">
        <w:rPr>
          <w:rFonts w:ascii="Calibri" w:hAnsi="Calibri" w:cs="Calibri"/>
        </w:rPr>
        <w:t>such as</w:t>
      </w:r>
      <w:r w:rsidR="00972B02" w:rsidRPr="00101845">
        <w:rPr>
          <w:rFonts w:ascii="Calibri" w:hAnsi="Calibri" w:cs="Calibri"/>
        </w:rPr>
        <w:t xml:space="preserve"> </w:t>
      </w:r>
      <w:r w:rsidR="00385EAC">
        <w:rPr>
          <w:rFonts w:ascii="Calibri" w:hAnsi="Calibri" w:cs="Calibri"/>
        </w:rPr>
        <w:t>Excel</w:t>
      </w:r>
      <w:r w:rsidR="00972B02" w:rsidRPr="00101845">
        <w:rPr>
          <w:rFonts w:ascii="Calibri" w:hAnsi="Calibri" w:cs="Calibri"/>
        </w:rPr>
        <w:t>, AMSEA’s database</w:t>
      </w:r>
      <w:r w:rsidR="00F93FE8" w:rsidRPr="00101845">
        <w:rPr>
          <w:rFonts w:ascii="Calibri" w:hAnsi="Calibri" w:cs="Calibri"/>
        </w:rPr>
        <w:t xml:space="preserve">, </w:t>
      </w:r>
      <w:r w:rsidR="00385EAC">
        <w:rPr>
          <w:rFonts w:ascii="Calibri" w:hAnsi="Calibri" w:cs="Calibri"/>
        </w:rPr>
        <w:t>project management systems</w:t>
      </w:r>
      <w:r w:rsidR="00F93FE8" w:rsidRPr="00101845">
        <w:rPr>
          <w:rFonts w:ascii="Calibri" w:hAnsi="Calibri" w:cs="Calibri"/>
        </w:rPr>
        <w:t xml:space="preserve">, Ooma, Wufoo, </w:t>
      </w:r>
      <w:r w:rsidR="000E6F43">
        <w:rPr>
          <w:rFonts w:ascii="Calibri" w:hAnsi="Calibri" w:cs="Calibri"/>
        </w:rPr>
        <w:t xml:space="preserve">and </w:t>
      </w:r>
      <w:r w:rsidR="00F93FE8" w:rsidRPr="00101845">
        <w:rPr>
          <w:rFonts w:ascii="Calibri" w:hAnsi="Calibri" w:cs="Calibri"/>
        </w:rPr>
        <w:t xml:space="preserve">Google Drive. This position </w:t>
      </w:r>
      <w:r w:rsidR="002621E2">
        <w:rPr>
          <w:rFonts w:ascii="Calibri" w:hAnsi="Calibri" w:cs="Calibri"/>
        </w:rPr>
        <w:t xml:space="preserve">will </w:t>
      </w:r>
      <w:r w:rsidR="00F93FE8" w:rsidRPr="00101845">
        <w:rPr>
          <w:rFonts w:ascii="Calibri" w:hAnsi="Calibri" w:cs="Calibri"/>
        </w:rPr>
        <w:t xml:space="preserve">require </w:t>
      </w:r>
      <w:r w:rsidR="00F878AE">
        <w:rPr>
          <w:rFonts w:ascii="Calibri" w:hAnsi="Calibri" w:cs="Calibri"/>
        </w:rPr>
        <w:t>gaining an</w:t>
      </w:r>
      <w:r w:rsidR="00F93FE8" w:rsidRPr="00101845">
        <w:rPr>
          <w:rFonts w:ascii="Calibri" w:hAnsi="Calibri" w:cs="Calibri"/>
        </w:rPr>
        <w:t xml:space="preserve"> in-depth understanding of AMSEA’s policies, procedures, partnerships</w:t>
      </w:r>
      <w:r w:rsidR="00385EAC">
        <w:rPr>
          <w:rFonts w:ascii="Calibri" w:hAnsi="Calibri" w:cs="Calibri"/>
        </w:rPr>
        <w:t xml:space="preserve">, and instructor network. </w:t>
      </w:r>
      <w:r w:rsidR="00F878AE">
        <w:rPr>
          <w:rFonts w:ascii="Calibri" w:hAnsi="Calibri" w:cs="Calibri"/>
        </w:rPr>
        <w:t xml:space="preserve"> </w:t>
      </w:r>
    </w:p>
    <w:p w14:paraId="4EAD82C2" w14:textId="77777777" w:rsidR="00972B02" w:rsidRPr="00101845" w:rsidRDefault="00972B02">
      <w:pPr>
        <w:rPr>
          <w:rFonts w:ascii="Calibri" w:hAnsi="Calibri" w:cs="Calibri"/>
          <w:b/>
          <w:u w:val="single"/>
        </w:rPr>
      </w:pPr>
    </w:p>
    <w:p w14:paraId="717E348D" w14:textId="77777777" w:rsidR="00DA1FBA" w:rsidRPr="00101845" w:rsidRDefault="00DA1FBA">
      <w:pPr>
        <w:rPr>
          <w:rFonts w:ascii="Calibri" w:hAnsi="Calibri" w:cs="Calibri"/>
          <w:b/>
          <w:u w:val="single"/>
        </w:rPr>
      </w:pPr>
      <w:r w:rsidRPr="00101845">
        <w:rPr>
          <w:rFonts w:ascii="Calibri" w:hAnsi="Calibri" w:cs="Calibri"/>
          <w:b/>
          <w:u w:val="single"/>
        </w:rPr>
        <w:t>Primary Responsibilities Include:</w:t>
      </w:r>
    </w:p>
    <w:p w14:paraId="72773EC7" w14:textId="32C0D5A6" w:rsidR="00385EAC" w:rsidRDefault="007D7933" w:rsidP="00385EAC">
      <w:pPr>
        <w:pStyle w:val="ListParagraph"/>
        <w:numPr>
          <w:ilvl w:val="0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Manage</w:t>
      </w:r>
      <w:r w:rsidR="00385EAC">
        <w:rPr>
          <w:rFonts w:ascii="Calibri" w:hAnsi="Calibri" w:cs="Calibri"/>
        </w:rPr>
        <w:t xml:space="preserve"> AMSEA gear</w:t>
      </w:r>
      <w:r w:rsidR="00CD54DF">
        <w:rPr>
          <w:rFonts w:ascii="Calibri" w:hAnsi="Calibri" w:cs="Calibri"/>
        </w:rPr>
        <w:t>:</w:t>
      </w:r>
      <w:r w:rsidR="00385EAC">
        <w:rPr>
          <w:rFonts w:ascii="Calibri" w:hAnsi="Calibri" w:cs="Calibri"/>
        </w:rPr>
        <w:t xml:space="preserve"> </w:t>
      </w:r>
    </w:p>
    <w:p w14:paraId="2F092C6B" w14:textId="7CF0F17E" w:rsidR="00385EAC" w:rsidRDefault="00385EAC" w:rsidP="00385EAC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Inventory all gear/equipment</w:t>
      </w:r>
    </w:p>
    <w:p w14:paraId="7814037F" w14:textId="77E0EF78" w:rsidR="00385EAC" w:rsidRDefault="007D7933" w:rsidP="00385EAC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Repair</w:t>
      </w:r>
      <w:r w:rsidR="00385EAC">
        <w:rPr>
          <w:rFonts w:ascii="Calibri" w:hAnsi="Calibri" w:cs="Calibri"/>
        </w:rPr>
        <w:t>/replace tired gear</w:t>
      </w:r>
      <w:ins w:id="0" w:author="Leann Cyr" w:date="2025-07-19T10:10:00Z" w16du:dateUtc="2025-07-19T18:10:00Z">
        <w:r>
          <w:rPr>
            <w:rFonts w:ascii="Calibri" w:hAnsi="Calibri" w:cs="Calibri"/>
          </w:rPr>
          <w:t xml:space="preserve"> </w:t>
        </w:r>
      </w:ins>
    </w:p>
    <w:p w14:paraId="4C633852" w14:textId="33715678" w:rsidR="00385EAC" w:rsidRDefault="00385EAC" w:rsidP="00385EAC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Clean</w:t>
      </w:r>
      <w:r w:rsidR="00F878AE">
        <w:rPr>
          <w:rFonts w:ascii="Calibri" w:hAnsi="Calibri" w:cs="Calibri"/>
        </w:rPr>
        <w:t>, dry,</w:t>
      </w:r>
      <w:r>
        <w:rPr>
          <w:rFonts w:ascii="Calibri" w:hAnsi="Calibri" w:cs="Calibri"/>
        </w:rPr>
        <w:t xml:space="preserve"> and organize returned gear</w:t>
      </w:r>
    </w:p>
    <w:p w14:paraId="5BD19DF4" w14:textId="036A993E" w:rsidR="00290732" w:rsidRPr="00290732" w:rsidRDefault="00290732" w:rsidP="00290732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 xml:space="preserve">Organize and maintain the gear shed, garage, storeroom, and gear closets. </w:t>
      </w:r>
    </w:p>
    <w:p w14:paraId="5A008CEA" w14:textId="4612CE56" w:rsidR="00385EAC" w:rsidRDefault="00385EAC" w:rsidP="00385EAC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Distribute equipment and supplies to instructors</w:t>
      </w:r>
      <w:r w:rsidR="00813A20">
        <w:rPr>
          <w:rFonts w:ascii="Calibri" w:hAnsi="Calibri" w:cs="Calibri"/>
        </w:rPr>
        <w:t xml:space="preserve"> following high standards</w:t>
      </w:r>
      <w:r w:rsidR="00F878AE">
        <w:rPr>
          <w:rFonts w:ascii="Calibri" w:hAnsi="Calibri" w:cs="Calibri"/>
        </w:rPr>
        <w:t xml:space="preserve">. </w:t>
      </w:r>
      <w:proofErr w:type="gramStart"/>
      <w:r w:rsidR="00F878AE">
        <w:rPr>
          <w:rFonts w:ascii="Calibri" w:hAnsi="Calibri" w:cs="Calibri"/>
        </w:rPr>
        <w:t>Gear orders</w:t>
      </w:r>
      <w:proofErr w:type="gramEnd"/>
      <w:r w:rsidR="00F878AE">
        <w:rPr>
          <w:rFonts w:ascii="Calibri" w:hAnsi="Calibri" w:cs="Calibri"/>
        </w:rPr>
        <w:t xml:space="preserve"> should:</w:t>
      </w:r>
    </w:p>
    <w:p w14:paraId="13FC215C" w14:textId="41AD7FA0" w:rsidR="00385EAC" w:rsidRDefault="00813A20" w:rsidP="00385EAC">
      <w:pPr>
        <w:pStyle w:val="ListParagraph"/>
        <w:numPr>
          <w:ilvl w:val="2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Be in s</w:t>
      </w:r>
      <w:r w:rsidR="00385EAC">
        <w:rPr>
          <w:rFonts w:ascii="Calibri" w:hAnsi="Calibri" w:cs="Calibri"/>
        </w:rPr>
        <w:t>erviceable condition</w:t>
      </w:r>
      <w:r>
        <w:rPr>
          <w:rFonts w:ascii="Calibri" w:hAnsi="Calibri" w:cs="Calibri"/>
        </w:rPr>
        <w:t xml:space="preserve"> </w:t>
      </w:r>
    </w:p>
    <w:p w14:paraId="398B7625" w14:textId="4C958DC2" w:rsidR="00385EAC" w:rsidRDefault="00813A20" w:rsidP="00385EAC">
      <w:pPr>
        <w:pStyle w:val="ListParagraph"/>
        <w:numPr>
          <w:ilvl w:val="2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A</w:t>
      </w:r>
      <w:r w:rsidR="00385EAC">
        <w:rPr>
          <w:rFonts w:ascii="Calibri" w:hAnsi="Calibri" w:cs="Calibri"/>
        </w:rPr>
        <w:t xml:space="preserve">rrive </w:t>
      </w:r>
      <w:r w:rsidR="006761A2">
        <w:rPr>
          <w:rFonts w:ascii="Calibri" w:hAnsi="Calibri" w:cs="Calibri"/>
        </w:rPr>
        <w:t>on</w:t>
      </w:r>
      <w:r w:rsidR="00385EAC">
        <w:rPr>
          <w:rFonts w:ascii="Calibri" w:hAnsi="Calibri" w:cs="Calibri"/>
        </w:rPr>
        <w:t xml:space="preserve"> time</w:t>
      </w:r>
    </w:p>
    <w:p w14:paraId="650E2563" w14:textId="5A829F4B" w:rsidR="00385EAC" w:rsidRDefault="00385EAC" w:rsidP="00385EAC">
      <w:pPr>
        <w:pStyle w:val="ListParagraph"/>
        <w:numPr>
          <w:ilvl w:val="2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Contain the correct equipment</w:t>
      </w:r>
      <w:r w:rsidR="00F878AE">
        <w:rPr>
          <w:rFonts w:ascii="Calibri" w:hAnsi="Calibri" w:cs="Calibri"/>
        </w:rPr>
        <w:t xml:space="preserve"> </w:t>
      </w:r>
    </w:p>
    <w:p w14:paraId="72C181F7" w14:textId="07C75465" w:rsidR="00385EAC" w:rsidRPr="00813A20" w:rsidRDefault="008D55F7" w:rsidP="00813A20">
      <w:pPr>
        <w:pStyle w:val="ListParagraph"/>
        <w:numPr>
          <w:ilvl w:val="0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Collaborate with instructors to fulfill training gear needs:</w:t>
      </w:r>
    </w:p>
    <w:p w14:paraId="42C0C1A1" w14:textId="37452029" w:rsidR="00385EAC" w:rsidRDefault="00113D54" w:rsidP="00385EAC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</w:rPr>
        <w:t>Work closely with</w:t>
      </w:r>
      <w:r w:rsidR="00385EAC">
        <w:rPr>
          <w:rFonts w:ascii="Calibri" w:hAnsi="Calibri" w:cs="Calibri"/>
        </w:rPr>
        <w:t xml:space="preserve"> instructors </w:t>
      </w:r>
      <w:r>
        <w:rPr>
          <w:rFonts w:ascii="Calibri" w:hAnsi="Calibri" w:cs="Calibri"/>
        </w:rPr>
        <w:t xml:space="preserve">to ensure they </w:t>
      </w:r>
      <w:r w:rsidR="00385EAC">
        <w:rPr>
          <w:rFonts w:ascii="Calibri" w:hAnsi="Calibri" w:cs="Calibri"/>
        </w:rPr>
        <w:t>have the supplies</w:t>
      </w:r>
      <w:r w:rsidR="00E061D6">
        <w:rPr>
          <w:rFonts w:ascii="Calibri" w:hAnsi="Calibri" w:cs="Calibri"/>
        </w:rPr>
        <w:t>/equipment</w:t>
      </w:r>
      <w:r w:rsidR="00385EAC">
        <w:rPr>
          <w:rFonts w:ascii="Calibri" w:hAnsi="Calibri" w:cs="Calibri"/>
        </w:rPr>
        <w:t xml:space="preserve"> they need</w:t>
      </w:r>
    </w:p>
    <w:p w14:paraId="178E5C3A" w14:textId="15A5BA0F" w:rsidR="00385EAC" w:rsidRDefault="00E061D6" w:rsidP="00385EAC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Check gear back in after the class – track down missing equipment</w:t>
      </w:r>
    </w:p>
    <w:p w14:paraId="649B4BC7" w14:textId="00412EBE" w:rsidR="006761A2" w:rsidRDefault="006761A2" w:rsidP="006761A2">
      <w:pPr>
        <w:pStyle w:val="ListParagraph"/>
        <w:numPr>
          <w:ilvl w:val="0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 xml:space="preserve">Work closely with </w:t>
      </w:r>
      <w:r w:rsidR="00113D54">
        <w:rPr>
          <w:rFonts w:ascii="Calibri" w:hAnsi="Calibri" w:cs="Calibri"/>
          <w:lang w:bidi="x-none"/>
        </w:rPr>
        <w:t xml:space="preserve">the </w:t>
      </w:r>
      <w:r>
        <w:rPr>
          <w:rFonts w:ascii="Calibri" w:hAnsi="Calibri" w:cs="Calibri"/>
          <w:lang w:bidi="x-none"/>
        </w:rPr>
        <w:t xml:space="preserve">USCG </w:t>
      </w:r>
      <w:r w:rsidR="00113D54">
        <w:rPr>
          <w:rFonts w:ascii="Calibri" w:hAnsi="Calibri" w:cs="Calibri"/>
          <w:lang w:bidi="x-none"/>
        </w:rPr>
        <w:t>to coordinate the use of</w:t>
      </w:r>
      <w:r>
        <w:rPr>
          <w:rFonts w:ascii="Calibri" w:hAnsi="Calibri" w:cs="Calibri"/>
          <w:lang w:bidi="x-none"/>
        </w:rPr>
        <w:t xml:space="preserve"> dewatering pumps and damage control </w:t>
      </w:r>
      <w:r w:rsidR="00113D54">
        <w:rPr>
          <w:rFonts w:ascii="Calibri" w:hAnsi="Calibri" w:cs="Calibri"/>
          <w:lang w:bidi="x-none"/>
        </w:rPr>
        <w:t xml:space="preserve">(DC) </w:t>
      </w:r>
      <w:r>
        <w:rPr>
          <w:rFonts w:ascii="Calibri" w:hAnsi="Calibri" w:cs="Calibri"/>
          <w:lang w:bidi="x-none"/>
        </w:rPr>
        <w:t>units</w:t>
      </w:r>
      <w:r w:rsidR="00CD54DF">
        <w:rPr>
          <w:rFonts w:ascii="Calibri" w:hAnsi="Calibri" w:cs="Calibri"/>
          <w:lang w:bidi="x-none"/>
        </w:rPr>
        <w:t>:</w:t>
      </w:r>
    </w:p>
    <w:p w14:paraId="7662C315" w14:textId="2F263D83" w:rsidR="006761A2" w:rsidRPr="006761A2" w:rsidRDefault="00113D54" w:rsidP="006761A2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 xml:space="preserve">Coordinate the </w:t>
      </w:r>
      <w:proofErr w:type="gramStart"/>
      <w:r>
        <w:rPr>
          <w:rFonts w:ascii="Calibri" w:hAnsi="Calibri" w:cs="Calibri"/>
          <w:lang w:bidi="x-none"/>
        </w:rPr>
        <w:t>setup</w:t>
      </w:r>
      <w:proofErr w:type="gramEnd"/>
      <w:r>
        <w:rPr>
          <w:rFonts w:ascii="Calibri" w:hAnsi="Calibri" w:cs="Calibri"/>
          <w:lang w:bidi="x-none"/>
        </w:rPr>
        <w:t xml:space="preserve"> of</w:t>
      </w:r>
      <w:r w:rsidR="006761A2">
        <w:rPr>
          <w:rFonts w:ascii="Calibri" w:hAnsi="Calibri" w:cs="Calibri"/>
          <w:lang w:bidi="x-none"/>
        </w:rPr>
        <w:t xml:space="preserve"> DC </w:t>
      </w:r>
      <w:r w:rsidR="0008539A">
        <w:rPr>
          <w:rFonts w:ascii="Calibri" w:hAnsi="Calibri" w:cs="Calibri"/>
          <w:lang w:bidi="x-none"/>
        </w:rPr>
        <w:t>units</w:t>
      </w:r>
      <w:r w:rsidR="006761A2">
        <w:rPr>
          <w:rFonts w:ascii="Calibri" w:hAnsi="Calibri" w:cs="Calibri"/>
          <w:lang w:bidi="x-none"/>
        </w:rPr>
        <w:t xml:space="preserve"> for classes held in different locations</w:t>
      </w:r>
      <w:r w:rsidR="0008539A">
        <w:rPr>
          <w:rFonts w:ascii="Calibri" w:hAnsi="Calibri" w:cs="Calibri"/>
          <w:lang w:bidi="x-none"/>
        </w:rPr>
        <w:t xml:space="preserve"> </w:t>
      </w:r>
    </w:p>
    <w:p w14:paraId="4887F7EC" w14:textId="227247FB" w:rsidR="00E061D6" w:rsidRDefault="00E061D6" w:rsidP="00E061D6">
      <w:pPr>
        <w:pStyle w:val="ListParagraph"/>
        <w:numPr>
          <w:ilvl w:val="0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Research new/emerging gear</w:t>
      </w:r>
      <w:r w:rsidR="00CD54DF">
        <w:rPr>
          <w:rFonts w:ascii="Calibri" w:hAnsi="Calibri" w:cs="Calibri"/>
          <w:lang w:bidi="x-none"/>
        </w:rPr>
        <w:t>:</w:t>
      </w:r>
    </w:p>
    <w:p w14:paraId="2326A82C" w14:textId="559AFEFB" w:rsidR="00E061D6" w:rsidRDefault="00F76ADD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Attend</w:t>
      </w:r>
      <w:r w:rsidR="00E061D6">
        <w:rPr>
          <w:rFonts w:ascii="Calibri" w:hAnsi="Calibri" w:cs="Calibri"/>
          <w:lang w:bidi="x-none"/>
        </w:rPr>
        <w:t xml:space="preserve"> trade shows (</w:t>
      </w:r>
      <w:r w:rsidR="00F97CB4">
        <w:rPr>
          <w:rFonts w:ascii="Calibri" w:hAnsi="Calibri" w:cs="Calibri"/>
          <w:lang w:bidi="x-none"/>
        </w:rPr>
        <w:t>i.e., Pacific Marine Expo</w:t>
      </w:r>
      <w:r w:rsidR="00E061D6">
        <w:rPr>
          <w:rFonts w:ascii="Calibri" w:hAnsi="Calibri" w:cs="Calibri"/>
          <w:lang w:bidi="x-none"/>
        </w:rPr>
        <w:t>)</w:t>
      </w:r>
    </w:p>
    <w:p w14:paraId="6C4A4246" w14:textId="43A8B28B" w:rsidR="00E061D6" w:rsidRDefault="008D55F7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Build relationships</w:t>
      </w:r>
      <w:r w:rsidR="00E061D6">
        <w:rPr>
          <w:rFonts w:ascii="Calibri" w:hAnsi="Calibri" w:cs="Calibri"/>
          <w:lang w:bidi="x-none"/>
        </w:rPr>
        <w:t xml:space="preserve"> with </w:t>
      </w:r>
      <w:r w:rsidR="006761A2">
        <w:rPr>
          <w:rFonts w:ascii="Calibri" w:hAnsi="Calibri" w:cs="Calibri"/>
          <w:lang w:bidi="x-none"/>
        </w:rPr>
        <w:t>distributors</w:t>
      </w:r>
      <w:ins w:id="1" w:author="Leann Cyr" w:date="2025-07-19T10:09:00Z" w16du:dateUtc="2025-07-19T18:09:00Z">
        <w:r>
          <w:rPr>
            <w:rFonts w:ascii="Calibri" w:hAnsi="Calibri" w:cs="Calibri"/>
            <w:lang w:bidi="x-none"/>
          </w:rPr>
          <w:t xml:space="preserve"> </w:t>
        </w:r>
      </w:ins>
    </w:p>
    <w:p w14:paraId="00088D92" w14:textId="4B6829B7" w:rsidR="00E061D6" w:rsidRDefault="00F76ADD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Obtain</w:t>
      </w:r>
      <w:r w:rsidR="00E061D6">
        <w:rPr>
          <w:rFonts w:ascii="Calibri" w:hAnsi="Calibri" w:cs="Calibri"/>
          <w:lang w:bidi="x-none"/>
        </w:rPr>
        <w:t xml:space="preserve"> dummy/practice equipment for </w:t>
      </w:r>
      <w:r w:rsidR="006761A2">
        <w:rPr>
          <w:rFonts w:ascii="Calibri" w:hAnsi="Calibri" w:cs="Calibri"/>
          <w:lang w:bidi="x-none"/>
        </w:rPr>
        <w:t>training</w:t>
      </w:r>
    </w:p>
    <w:p w14:paraId="01048A93" w14:textId="24691122" w:rsidR="00E061D6" w:rsidRDefault="00E061D6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lastRenderedPageBreak/>
        <w:t>Write articles about gear</w:t>
      </w:r>
      <w:r w:rsidR="00F76ADD">
        <w:rPr>
          <w:rFonts w:ascii="Calibri" w:hAnsi="Calibri" w:cs="Calibri"/>
          <w:lang w:bidi="x-none"/>
        </w:rPr>
        <w:t xml:space="preserve"> or provide </w:t>
      </w:r>
      <w:r w:rsidR="00F97CB4">
        <w:rPr>
          <w:rFonts w:ascii="Calibri" w:hAnsi="Calibri" w:cs="Calibri"/>
          <w:lang w:bidi="x-none"/>
        </w:rPr>
        <w:t>applicable</w:t>
      </w:r>
      <w:r w:rsidR="00F76ADD">
        <w:rPr>
          <w:rFonts w:ascii="Calibri" w:hAnsi="Calibri" w:cs="Calibri"/>
          <w:lang w:bidi="x-none"/>
        </w:rPr>
        <w:t xml:space="preserve"> information and resources</w:t>
      </w:r>
      <w:r w:rsidR="00063548">
        <w:rPr>
          <w:rFonts w:ascii="Calibri" w:hAnsi="Calibri" w:cs="Calibri"/>
          <w:lang w:bidi="x-none"/>
        </w:rPr>
        <w:t xml:space="preserve"> </w:t>
      </w:r>
      <w:r w:rsidR="00F76ADD">
        <w:rPr>
          <w:rFonts w:ascii="Calibri" w:hAnsi="Calibri" w:cs="Calibri"/>
          <w:lang w:bidi="x-none"/>
        </w:rPr>
        <w:t xml:space="preserve">to a staff member who will write the articles </w:t>
      </w:r>
    </w:p>
    <w:p w14:paraId="71EE9DBE" w14:textId="15401E49" w:rsidR="00E061D6" w:rsidRDefault="00E061D6" w:rsidP="00E061D6">
      <w:pPr>
        <w:pStyle w:val="ListParagraph"/>
        <w:numPr>
          <w:ilvl w:val="0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Build and maintain our gear library</w:t>
      </w:r>
      <w:r w:rsidR="00CD54DF">
        <w:rPr>
          <w:rFonts w:ascii="Calibri" w:hAnsi="Calibri" w:cs="Calibri"/>
          <w:lang w:bidi="x-none"/>
        </w:rPr>
        <w:t>:</w:t>
      </w:r>
    </w:p>
    <w:p w14:paraId="1101C8AB" w14:textId="3E00DD23" w:rsidR="00E061D6" w:rsidRDefault="00E061D6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Catalogue gear for instructors to select</w:t>
      </w:r>
    </w:p>
    <w:p w14:paraId="47CC7F81" w14:textId="4817B307" w:rsidR="00E061D6" w:rsidRDefault="00E061D6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Update the forms/catalogue</w:t>
      </w:r>
    </w:p>
    <w:p w14:paraId="1BFBB08D" w14:textId="593000C5" w:rsidR="00E061D6" w:rsidRDefault="00E061D6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 xml:space="preserve">Maintain the </w:t>
      </w:r>
      <w:r w:rsidR="006C786E">
        <w:rPr>
          <w:rFonts w:ascii="Calibri" w:hAnsi="Calibri" w:cs="Calibri"/>
          <w:lang w:bidi="x-none"/>
        </w:rPr>
        <w:t xml:space="preserve">gear </w:t>
      </w:r>
      <w:r>
        <w:rPr>
          <w:rFonts w:ascii="Calibri" w:hAnsi="Calibri" w:cs="Calibri"/>
          <w:lang w:bidi="x-none"/>
        </w:rPr>
        <w:t>library with current equipment and gear</w:t>
      </w:r>
    </w:p>
    <w:p w14:paraId="25EC1BD4" w14:textId="57D68F8A" w:rsidR="00E061D6" w:rsidRDefault="00E061D6" w:rsidP="00E061D6">
      <w:pPr>
        <w:pStyle w:val="ListParagraph"/>
        <w:numPr>
          <w:ilvl w:val="0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Transport gear</w:t>
      </w:r>
      <w:r w:rsidR="00CD54DF">
        <w:rPr>
          <w:rFonts w:ascii="Calibri" w:hAnsi="Calibri" w:cs="Calibri"/>
          <w:lang w:bidi="x-none"/>
        </w:rPr>
        <w:t>:</w:t>
      </w:r>
    </w:p>
    <w:p w14:paraId="3C083C78" w14:textId="30A294DA" w:rsidR="00E061D6" w:rsidRDefault="00E061D6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Ship gear through air cargo, ferry, USPS, or other modes of transportation</w:t>
      </w:r>
    </w:p>
    <w:p w14:paraId="00FFC824" w14:textId="29598B7F" w:rsidR="006C786E" w:rsidRDefault="006C786E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 xml:space="preserve">Follow all laws and regulations for shipping </w:t>
      </w:r>
      <w:r w:rsidR="00D8021E">
        <w:rPr>
          <w:rFonts w:ascii="Calibri" w:hAnsi="Calibri" w:cs="Calibri"/>
          <w:lang w:bidi="x-none"/>
        </w:rPr>
        <w:t xml:space="preserve">(hazmat protocols, materials on no-fly list, etc.) </w:t>
      </w:r>
    </w:p>
    <w:p w14:paraId="5ECF94FC" w14:textId="0B3F7AA2" w:rsidR="00E061D6" w:rsidRDefault="00E061D6" w:rsidP="00E061D6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 xml:space="preserve">Drop off and collect gear from local classes and pools. </w:t>
      </w:r>
    </w:p>
    <w:p w14:paraId="78A00FD3" w14:textId="6DC3063D" w:rsidR="006761A2" w:rsidRDefault="006761A2" w:rsidP="006761A2">
      <w:pPr>
        <w:pStyle w:val="ListParagraph"/>
        <w:numPr>
          <w:ilvl w:val="0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 xml:space="preserve">Communicate with </w:t>
      </w:r>
      <w:r w:rsidR="00063548">
        <w:rPr>
          <w:rFonts w:ascii="Calibri" w:hAnsi="Calibri" w:cs="Calibri"/>
          <w:lang w:bidi="x-none"/>
        </w:rPr>
        <w:t>f</w:t>
      </w:r>
      <w:r>
        <w:rPr>
          <w:rFonts w:ascii="Calibri" w:hAnsi="Calibri" w:cs="Calibri"/>
          <w:lang w:bidi="x-none"/>
        </w:rPr>
        <w:t xml:space="preserve">ire </w:t>
      </w:r>
      <w:r w:rsidR="00063548">
        <w:rPr>
          <w:rFonts w:ascii="Calibri" w:hAnsi="Calibri" w:cs="Calibri"/>
          <w:lang w:bidi="x-none"/>
        </w:rPr>
        <w:t>h</w:t>
      </w:r>
      <w:r>
        <w:rPr>
          <w:rFonts w:ascii="Calibri" w:hAnsi="Calibri" w:cs="Calibri"/>
          <w:lang w:bidi="x-none"/>
        </w:rPr>
        <w:t>alls and other collaborators on training equipment</w:t>
      </w:r>
      <w:r w:rsidR="00CD54DF">
        <w:rPr>
          <w:rFonts w:ascii="Calibri" w:hAnsi="Calibri" w:cs="Calibri"/>
          <w:lang w:bidi="x-none"/>
        </w:rPr>
        <w:t>:</w:t>
      </w:r>
    </w:p>
    <w:p w14:paraId="51041E33" w14:textId="64E56E70" w:rsidR="006761A2" w:rsidRDefault="006761A2" w:rsidP="006761A2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Fire pans and extinguishers</w:t>
      </w:r>
    </w:p>
    <w:p w14:paraId="301D9EED" w14:textId="1019BA76" w:rsidR="006761A2" w:rsidRPr="006761A2" w:rsidRDefault="006761A2" w:rsidP="006761A2">
      <w:pPr>
        <w:pStyle w:val="ListParagraph"/>
        <w:numPr>
          <w:ilvl w:val="1"/>
          <w:numId w:val="2"/>
        </w:numPr>
        <w:rPr>
          <w:rFonts w:ascii="Calibri" w:hAnsi="Calibri" w:cs="Calibri"/>
          <w:lang w:bidi="x-none"/>
        </w:rPr>
      </w:pPr>
      <w:r>
        <w:rPr>
          <w:rFonts w:ascii="Calibri" w:hAnsi="Calibri" w:cs="Calibri"/>
          <w:lang w:bidi="x-none"/>
        </w:rPr>
        <w:t>CPR mannequins</w:t>
      </w:r>
    </w:p>
    <w:p w14:paraId="3A1A6959" w14:textId="77777777" w:rsidR="00DA1FBA" w:rsidRPr="00101845" w:rsidRDefault="00DA1FBA" w:rsidP="00DA1FBA">
      <w:pPr>
        <w:rPr>
          <w:rFonts w:ascii="Calibri" w:hAnsi="Calibri" w:cs="Calibri"/>
        </w:rPr>
      </w:pPr>
    </w:p>
    <w:p w14:paraId="2248521A" w14:textId="565578A0" w:rsidR="00DA1FBA" w:rsidRPr="00101845" w:rsidRDefault="00A977C6" w:rsidP="00DA1FBA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Other </w:t>
      </w:r>
      <w:r w:rsidR="00A178FD" w:rsidRPr="00101845">
        <w:rPr>
          <w:rFonts w:ascii="Calibri" w:hAnsi="Calibri" w:cs="Calibri"/>
          <w:b/>
          <w:u w:val="single"/>
        </w:rPr>
        <w:t xml:space="preserve">Assisting &amp; Backup </w:t>
      </w:r>
      <w:r w:rsidR="00DA1FBA" w:rsidRPr="00101845">
        <w:rPr>
          <w:rFonts w:ascii="Calibri" w:hAnsi="Calibri" w:cs="Calibri"/>
          <w:b/>
          <w:u w:val="single"/>
        </w:rPr>
        <w:t>Responsibilities Include:</w:t>
      </w:r>
    </w:p>
    <w:p w14:paraId="3638BFD7" w14:textId="3FFE34F5" w:rsidR="00910856" w:rsidRDefault="00E061D6" w:rsidP="00B55BB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closely with the coordination team </w:t>
      </w:r>
      <w:r w:rsidR="00063548">
        <w:rPr>
          <w:rFonts w:ascii="Calibri" w:hAnsi="Calibri" w:cs="Calibri"/>
        </w:rPr>
        <w:t>to find out</w:t>
      </w:r>
      <w:r>
        <w:rPr>
          <w:rFonts w:ascii="Calibri" w:hAnsi="Calibri" w:cs="Calibri"/>
        </w:rPr>
        <w:t xml:space="preserve"> when classes are </w:t>
      </w:r>
      <w:r w:rsidR="00F97CB4">
        <w:rPr>
          <w:rFonts w:ascii="Calibri" w:hAnsi="Calibri" w:cs="Calibri"/>
        </w:rPr>
        <w:t>taking place</w:t>
      </w:r>
      <w:r>
        <w:rPr>
          <w:rFonts w:ascii="Calibri" w:hAnsi="Calibri" w:cs="Calibri"/>
        </w:rPr>
        <w:t xml:space="preserve">, </w:t>
      </w:r>
      <w:r w:rsidR="00F97CB4">
        <w:rPr>
          <w:rFonts w:ascii="Calibri" w:hAnsi="Calibri" w:cs="Calibri"/>
        </w:rPr>
        <w:t xml:space="preserve">who the instructors are for that class, </w:t>
      </w:r>
      <w:r>
        <w:rPr>
          <w:rFonts w:ascii="Calibri" w:hAnsi="Calibri" w:cs="Calibri"/>
        </w:rPr>
        <w:t xml:space="preserve">and what gear </w:t>
      </w:r>
      <w:r w:rsidR="00F97CB4">
        <w:rPr>
          <w:rFonts w:ascii="Calibri" w:hAnsi="Calibri" w:cs="Calibri"/>
        </w:rPr>
        <w:t xml:space="preserve">they </w:t>
      </w:r>
      <w:r>
        <w:rPr>
          <w:rFonts w:ascii="Calibri" w:hAnsi="Calibri" w:cs="Calibri"/>
        </w:rPr>
        <w:t>need</w:t>
      </w:r>
      <w:r w:rsidR="00F97CB4">
        <w:rPr>
          <w:rFonts w:ascii="Calibri" w:hAnsi="Calibri" w:cs="Calibri"/>
        </w:rPr>
        <w:t xml:space="preserve"> and want.</w:t>
      </w:r>
    </w:p>
    <w:p w14:paraId="6DD0A12E" w14:textId="0525C57C" w:rsidR="00E061D6" w:rsidRDefault="00E061D6" w:rsidP="00B55BB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closely with the promotions team to ensure that AMSEA receives necessary training equipment such as </w:t>
      </w:r>
      <w:proofErr w:type="spellStart"/>
      <w:proofErr w:type="gramStart"/>
      <w:r>
        <w:rPr>
          <w:rFonts w:ascii="Calibri" w:hAnsi="Calibri" w:cs="Calibri"/>
        </w:rPr>
        <w:t>liferaft</w:t>
      </w:r>
      <w:proofErr w:type="spellEnd"/>
      <w:proofErr w:type="gramEnd"/>
      <w:r>
        <w:rPr>
          <w:rFonts w:ascii="Calibri" w:hAnsi="Calibri" w:cs="Calibri"/>
        </w:rPr>
        <w:t xml:space="preserve"> donations or handheld microphones</w:t>
      </w:r>
      <w:r w:rsidR="00F97CB4">
        <w:rPr>
          <w:rFonts w:ascii="Calibri" w:hAnsi="Calibri" w:cs="Calibri"/>
        </w:rPr>
        <w:t>.</w:t>
      </w:r>
    </w:p>
    <w:p w14:paraId="56EC71FB" w14:textId="1515EA29" w:rsidR="00E061D6" w:rsidRDefault="006C786E" w:rsidP="006761A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Assist as needed with d</w:t>
      </w:r>
      <w:r w:rsidR="00E061D6">
        <w:rPr>
          <w:rFonts w:ascii="Calibri" w:hAnsi="Calibri" w:cs="Calibri"/>
        </w:rPr>
        <w:t>ata entry and closing out courses</w:t>
      </w:r>
      <w:r w:rsidR="00F97CB4">
        <w:rPr>
          <w:rFonts w:ascii="Calibri" w:hAnsi="Calibri" w:cs="Calibri"/>
        </w:rPr>
        <w:t>.</w:t>
      </w:r>
      <w:r w:rsidR="00E061D6">
        <w:rPr>
          <w:rFonts w:ascii="Calibri" w:hAnsi="Calibri" w:cs="Calibri"/>
        </w:rPr>
        <w:t xml:space="preserve"> </w:t>
      </w:r>
    </w:p>
    <w:p w14:paraId="5A8E039C" w14:textId="4BA49CF2" w:rsidR="006C786E" w:rsidRDefault="00063548" w:rsidP="006761A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Let your supervisor know if you are interested in other additional</w:t>
      </w:r>
      <w:r w:rsidR="006C786E">
        <w:rPr>
          <w:rFonts w:ascii="Calibri" w:hAnsi="Calibri" w:cs="Calibri"/>
        </w:rPr>
        <w:t xml:space="preserve"> opportunities </w:t>
      </w:r>
      <w:r>
        <w:rPr>
          <w:rFonts w:ascii="Calibri" w:hAnsi="Calibri" w:cs="Calibri"/>
        </w:rPr>
        <w:t xml:space="preserve">at AMSEA </w:t>
      </w:r>
      <w:r w:rsidR="006C786E">
        <w:rPr>
          <w:rFonts w:ascii="Calibri" w:hAnsi="Calibri" w:cs="Calibri"/>
        </w:rPr>
        <w:t xml:space="preserve">based on your interests, strengths, and experience </w:t>
      </w:r>
      <w:r>
        <w:rPr>
          <w:rFonts w:ascii="Calibri" w:hAnsi="Calibri" w:cs="Calibri"/>
        </w:rPr>
        <w:t>(i.e., teaching, research,</w:t>
      </w:r>
      <w:r w:rsidR="00F97C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outreach</w:t>
      </w:r>
      <w:r w:rsidR="00F97CB4">
        <w:rPr>
          <w:rFonts w:ascii="Calibri" w:hAnsi="Calibri" w:cs="Calibri"/>
        </w:rPr>
        <w:t>, or office systems technology</w:t>
      </w:r>
      <w:r>
        <w:rPr>
          <w:rFonts w:ascii="Calibri" w:hAnsi="Calibri" w:cs="Calibri"/>
        </w:rPr>
        <w:t xml:space="preserve">). </w:t>
      </w:r>
      <w:r w:rsidR="00F97CB4">
        <w:rPr>
          <w:rFonts w:ascii="Calibri" w:hAnsi="Calibri" w:cs="Calibri"/>
        </w:rPr>
        <w:t xml:space="preserve"> </w:t>
      </w:r>
    </w:p>
    <w:p w14:paraId="6C92293C" w14:textId="77777777" w:rsidR="00B93DA2" w:rsidRDefault="00B93DA2" w:rsidP="00B93DA2">
      <w:pPr>
        <w:rPr>
          <w:rFonts w:ascii="Calibri" w:hAnsi="Calibri" w:cs="Calibri"/>
        </w:rPr>
      </w:pPr>
    </w:p>
    <w:p w14:paraId="4F8F085B" w14:textId="77777777" w:rsidR="00B93DA2" w:rsidRDefault="00B93DA2" w:rsidP="00B93DA2">
      <w:pPr>
        <w:rPr>
          <w:rFonts w:ascii="Calibri" w:hAnsi="Calibri" w:cs="Calibri"/>
        </w:rPr>
      </w:pPr>
    </w:p>
    <w:p w14:paraId="7581A45E" w14:textId="0C87D6D3" w:rsidR="00B93DA2" w:rsidRDefault="00B93DA2" w:rsidP="00B93DA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Applications should be emailed to Katy Pendell at </w:t>
      </w:r>
      <w:hyperlink r:id="rId7" w:history="1">
        <w:r w:rsidRPr="001423EE">
          <w:rPr>
            <w:rStyle w:val="Hyperlink"/>
            <w:rFonts w:ascii="Calibri" w:hAnsi="Calibri" w:cs="Calibri"/>
          </w:rPr>
          <w:t>programdirector@amsea.org</w:t>
        </w:r>
      </w:hyperlink>
      <w:r>
        <w:rPr>
          <w:rFonts w:ascii="Calibri" w:hAnsi="Calibri" w:cs="Calibri"/>
        </w:rPr>
        <w:t xml:space="preserve">. All applicants must provide a one-page cover letter, current resume/CV, and three references. </w:t>
      </w:r>
    </w:p>
    <w:p w14:paraId="5F25E585" w14:textId="77777777" w:rsidR="00BE74D9" w:rsidRDefault="00BE74D9" w:rsidP="00B93DA2">
      <w:pPr>
        <w:rPr>
          <w:rFonts w:ascii="Calibri" w:hAnsi="Calibri" w:cs="Calibri"/>
        </w:rPr>
      </w:pPr>
    </w:p>
    <w:p w14:paraId="7D94E08B" w14:textId="67A53BFB" w:rsidR="00B93DA2" w:rsidRDefault="00B93DA2" w:rsidP="00B93DA2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Deadline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to apply</w:t>
      </w:r>
      <w:proofErr w:type="gramEnd"/>
      <w:r>
        <w:rPr>
          <w:rFonts w:ascii="Calibri" w:hAnsi="Calibri" w:cs="Calibri"/>
        </w:rPr>
        <w:t xml:space="preserve"> is August 22</w:t>
      </w:r>
      <w:r w:rsidRPr="00B93DA2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, 2025. </w:t>
      </w:r>
    </w:p>
    <w:p w14:paraId="1210D541" w14:textId="77777777" w:rsidR="00BE74D9" w:rsidRDefault="00BE74D9" w:rsidP="00B93DA2">
      <w:pPr>
        <w:rPr>
          <w:rFonts w:ascii="Calibri" w:hAnsi="Calibri" w:cs="Calibri"/>
        </w:rPr>
      </w:pPr>
    </w:p>
    <w:p w14:paraId="4FA08094" w14:textId="6707F745" w:rsidR="00BE74D9" w:rsidRPr="00B93DA2" w:rsidRDefault="00BE74D9" w:rsidP="00B93DA2">
      <w:pPr>
        <w:rPr>
          <w:rFonts w:ascii="Calibri" w:hAnsi="Calibri" w:cs="Calibri"/>
        </w:rPr>
      </w:pPr>
      <w:r>
        <w:rPr>
          <w:rFonts w:ascii="Calibri" w:hAnsi="Calibri" w:cs="Calibri"/>
        </w:rPr>
        <w:t>Please contact Katy with any questions: 907-531-1752, or email programdirector@amsea.org.</w:t>
      </w:r>
    </w:p>
    <w:sectPr w:rsidR="00BE74D9" w:rsidRPr="00B93DA2" w:rsidSect="00B93DA2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6907" w14:textId="77777777" w:rsidR="00466374" w:rsidRDefault="00466374" w:rsidP="00A601A6">
      <w:r>
        <w:separator/>
      </w:r>
    </w:p>
  </w:endnote>
  <w:endnote w:type="continuationSeparator" w:id="0">
    <w:p w14:paraId="438E89A4" w14:textId="77777777" w:rsidR="00466374" w:rsidRDefault="00466374" w:rsidP="00A6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F32B" w14:textId="77777777" w:rsidR="00466374" w:rsidRDefault="00466374" w:rsidP="00A601A6">
      <w:r>
        <w:separator/>
      </w:r>
    </w:p>
  </w:footnote>
  <w:footnote w:type="continuationSeparator" w:id="0">
    <w:p w14:paraId="522D5CD9" w14:textId="77777777" w:rsidR="00466374" w:rsidRDefault="00466374" w:rsidP="00A6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FD5D" w14:textId="77777777" w:rsidR="00B93DA2" w:rsidRDefault="00B93DA2" w:rsidP="00B93DA2">
    <w:pPr>
      <w:pStyle w:val="Header"/>
    </w:pPr>
    <w:r>
      <w:t>Title: Gear Coordinator</w:t>
    </w:r>
  </w:p>
  <w:p w14:paraId="64219DA4" w14:textId="77777777" w:rsidR="00B93DA2" w:rsidRDefault="00B93DA2" w:rsidP="00B93DA2">
    <w:pPr>
      <w:pStyle w:val="Header"/>
    </w:pPr>
    <w:r>
      <w:t>20-40 hours/week depending on interest and skills (30 hours provides full-time benefits)</w:t>
    </w:r>
  </w:p>
  <w:p w14:paraId="78A99A01" w14:textId="77777777" w:rsidR="00B93DA2" w:rsidRDefault="00B93DA2" w:rsidP="00B93DA2">
    <w:pPr>
      <w:pStyle w:val="Header"/>
    </w:pPr>
    <w:r>
      <w:t xml:space="preserve">Flexible Schedule: May-June is the busy season; July -September is the slow season. Hours may change based on the number of classes happening at a given time. This position may have overtime and allows for long stretches of leave in the slow season. </w:t>
    </w:r>
  </w:p>
  <w:p w14:paraId="1D861B1E" w14:textId="77777777" w:rsidR="00B93DA2" w:rsidRDefault="00B93DA2" w:rsidP="00B93DA2">
    <w:pPr>
      <w:pStyle w:val="Header"/>
    </w:pPr>
    <w:r>
      <w:t>Starting Pay: $24.63-$32.40 Depends on Experience</w:t>
    </w:r>
  </w:p>
  <w:p w14:paraId="6D1F3791" w14:textId="77777777" w:rsidR="00B93DA2" w:rsidRDefault="00B93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5867"/>
    <w:multiLevelType w:val="hybridMultilevel"/>
    <w:tmpl w:val="1B18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B2F72"/>
    <w:multiLevelType w:val="hybridMultilevel"/>
    <w:tmpl w:val="93CCA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492676">
    <w:abstractNumId w:val="0"/>
  </w:num>
  <w:num w:numId="2" w16cid:durableId="19577102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ann Cyr">
    <w15:presenceInfo w15:providerId="AD" w15:userId="S::leanncyr@amseasafety.onmicrosoft.com::c2aa9db2-7084-430d-8852-50d2370bc5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BA"/>
    <w:rsid w:val="00063548"/>
    <w:rsid w:val="0008539A"/>
    <w:rsid w:val="000A1BC7"/>
    <w:rsid w:val="000C0D9E"/>
    <w:rsid w:val="000E6F43"/>
    <w:rsid w:val="00101845"/>
    <w:rsid w:val="00113D54"/>
    <w:rsid w:val="00117FB2"/>
    <w:rsid w:val="001554D9"/>
    <w:rsid w:val="00167BF3"/>
    <w:rsid w:val="001966F6"/>
    <w:rsid w:val="001D1705"/>
    <w:rsid w:val="001F3E5B"/>
    <w:rsid w:val="002621E2"/>
    <w:rsid w:val="00290732"/>
    <w:rsid w:val="002E153F"/>
    <w:rsid w:val="003656A9"/>
    <w:rsid w:val="0038072A"/>
    <w:rsid w:val="00385EAC"/>
    <w:rsid w:val="003E17EC"/>
    <w:rsid w:val="00437951"/>
    <w:rsid w:val="00447E07"/>
    <w:rsid w:val="00466374"/>
    <w:rsid w:val="00532A37"/>
    <w:rsid w:val="00560CCA"/>
    <w:rsid w:val="0058343E"/>
    <w:rsid w:val="005958B7"/>
    <w:rsid w:val="00636B86"/>
    <w:rsid w:val="006761A2"/>
    <w:rsid w:val="006C786E"/>
    <w:rsid w:val="007D7933"/>
    <w:rsid w:val="0081289B"/>
    <w:rsid w:val="00813A20"/>
    <w:rsid w:val="00816847"/>
    <w:rsid w:val="00827099"/>
    <w:rsid w:val="00833851"/>
    <w:rsid w:val="0085541D"/>
    <w:rsid w:val="00870CB2"/>
    <w:rsid w:val="008C7577"/>
    <w:rsid w:val="008D55F7"/>
    <w:rsid w:val="00910856"/>
    <w:rsid w:val="009555DE"/>
    <w:rsid w:val="00972B02"/>
    <w:rsid w:val="00A178FD"/>
    <w:rsid w:val="00A601A6"/>
    <w:rsid w:val="00A977C6"/>
    <w:rsid w:val="00B55BB0"/>
    <w:rsid w:val="00B831D8"/>
    <w:rsid w:val="00B93DA2"/>
    <w:rsid w:val="00BE74D9"/>
    <w:rsid w:val="00C57142"/>
    <w:rsid w:val="00CD54DF"/>
    <w:rsid w:val="00CF3EBF"/>
    <w:rsid w:val="00CF6155"/>
    <w:rsid w:val="00D61B46"/>
    <w:rsid w:val="00D8021E"/>
    <w:rsid w:val="00D91580"/>
    <w:rsid w:val="00DA1FBA"/>
    <w:rsid w:val="00DD25EF"/>
    <w:rsid w:val="00E061D6"/>
    <w:rsid w:val="00E90DDB"/>
    <w:rsid w:val="00F5334C"/>
    <w:rsid w:val="00F76ADD"/>
    <w:rsid w:val="00F80130"/>
    <w:rsid w:val="00F816FD"/>
    <w:rsid w:val="00F878AE"/>
    <w:rsid w:val="00F93FE8"/>
    <w:rsid w:val="00F97CB4"/>
    <w:rsid w:val="00FB37EE"/>
    <w:rsid w:val="00F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09A33B"/>
  <w14:defaultImageDpi w14:val="300"/>
  <w15:docId w15:val="{81DEBB0F-F702-4312-B1F9-E7E7B5A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FBA"/>
    <w:pPr>
      <w:ind w:left="720"/>
      <w:contextualSpacing/>
    </w:pPr>
  </w:style>
  <w:style w:type="paragraph" w:styleId="Revision">
    <w:name w:val="Revision"/>
    <w:hidden/>
    <w:uiPriority w:val="99"/>
    <w:semiHidden/>
    <w:rsid w:val="001F3E5B"/>
  </w:style>
  <w:style w:type="character" w:styleId="CommentReference">
    <w:name w:val="annotation reference"/>
    <w:basedOn w:val="DefaultParagraphFont"/>
    <w:uiPriority w:val="99"/>
    <w:semiHidden/>
    <w:unhideWhenUsed/>
    <w:rsid w:val="00560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A6"/>
  </w:style>
  <w:style w:type="paragraph" w:styleId="Footer">
    <w:name w:val="footer"/>
    <w:basedOn w:val="Normal"/>
    <w:link w:val="FooterChar"/>
    <w:uiPriority w:val="99"/>
    <w:unhideWhenUsed/>
    <w:rsid w:val="00A60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A6"/>
  </w:style>
  <w:style w:type="character" w:styleId="Hyperlink">
    <w:name w:val="Hyperlink"/>
    <w:basedOn w:val="DefaultParagraphFont"/>
    <w:uiPriority w:val="99"/>
    <w:unhideWhenUsed/>
    <w:rsid w:val="00B93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director@ams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AMSEA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Development Director</dc:creator>
  <cp:keywords/>
  <dc:description/>
  <cp:lastModifiedBy>Katy Pendell</cp:lastModifiedBy>
  <cp:revision>2</cp:revision>
  <cp:lastPrinted>2024-07-11T20:20:00Z</cp:lastPrinted>
  <dcterms:created xsi:type="dcterms:W3CDTF">2025-07-21T20:55:00Z</dcterms:created>
  <dcterms:modified xsi:type="dcterms:W3CDTF">2025-07-21T20:55:00Z</dcterms:modified>
</cp:coreProperties>
</file>